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473"/>
        <w:gridCol w:w="7991"/>
        <w:gridCol w:w="1966"/>
        <w:gridCol w:w="3137"/>
      </w:tblGrid>
      <w:tr w:rsidR="00106C17" w:rsidRPr="00E260D4" w:rsidTr="00343520">
        <w:trPr>
          <w:trHeight w:val="3950"/>
        </w:trPr>
        <w:tc>
          <w:tcPr>
            <w:tcW w:w="1473" w:type="dxa"/>
          </w:tcPr>
          <w:p w:rsidR="00106C17" w:rsidRDefault="00106C17" w:rsidP="008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08/05</w:t>
            </w:r>
            <w:r w:rsidRPr="0007342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/2020</w:t>
            </w:r>
          </w:p>
          <w:p w:rsidR="00106C17" w:rsidRPr="008008EE" w:rsidRDefault="00106C17" w:rsidP="008008E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1урок</w:t>
            </w:r>
          </w:p>
        </w:tc>
        <w:tc>
          <w:tcPr>
            <w:tcW w:w="7991" w:type="dxa"/>
          </w:tcPr>
          <w:p w:rsidR="00106C17" w:rsidRDefault="00106C17" w:rsidP="00106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 Откройте учебник на стр.96</w:t>
            </w:r>
          </w:p>
          <w:p w:rsidR="00106C17" w:rsidRDefault="00106C17" w:rsidP="00106C1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Разберем материал учебника.</w:t>
            </w:r>
          </w:p>
          <w:p w:rsidR="00106C17" w:rsidRPr="00106C17" w:rsidRDefault="00106C17" w:rsidP="00106C17">
            <w:pPr>
              <w:jc w:val="both"/>
              <w:outlineLvl w:val="1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</w:pPr>
            <w:r w:rsidRPr="00106C17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1a Look at the picture and the title of the text. What do you think the title means?</w:t>
            </w:r>
          </w:p>
          <w:p w:rsidR="00106C17" w:rsidRPr="00106C17" w:rsidRDefault="00106C17" w:rsidP="00106C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17">
              <w:rPr>
                <w:rFonts w:ascii="Times New Roman" w:hAnsi="Times New Roman" w:cs="Times New Roman"/>
                <w:bCs/>
                <w:sz w:val="24"/>
                <w:szCs w:val="24"/>
                <w:shd w:val="clear" w:color="auto" w:fill="FFFFFF"/>
              </w:rPr>
              <w:t>Посмотрите на рисунок и заголовок текста. Что, как вы думаете, означает название?</w:t>
            </w:r>
          </w:p>
          <w:p w:rsidR="00106C17" w:rsidRPr="00106C17" w:rsidRDefault="00106C17" w:rsidP="0046722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06C17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????????????????????????????????????????????????</w:t>
            </w:r>
          </w:p>
          <w:p w:rsidR="00106C17" w:rsidRDefault="00106C17" w:rsidP="0046722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proofErr w:type="gramStart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b</w:t>
            </w:r>
            <w:proofErr w:type="gramEnd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Read the text and complete it with the missing words. </w:t>
            </w:r>
            <w:proofErr w:type="spellStart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Full</w:t>
            </w:r>
            <w:proofErr w:type="spellEnd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steam</w:t>
            </w:r>
            <w:proofErr w:type="spellEnd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ahead</w:t>
            </w:r>
            <w:proofErr w:type="spellEnd"/>
          </w:p>
          <w:p w:rsidR="00106C17" w:rsidRDefault="00106C17" w:rsidP="0046722E">
            <w:pPr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</w:pPr>
            <w:r w:rsidRPr="00106C1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Прочитайте текст и заполните его пропущенными словами.</w:t>
            </w:r>
          </w:p>
          <w:p w:rsidR="00106C17" w:rsidRPr="00106C17" w:rsidRDefault="00106C17" w:rsidP="0046722E">
            <w:pPr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</w:pPr>
            <w:r w:rsidRPr="00106C17">
              <w:rPr>
                <w:rFonts w:ascii="Times New Roman" w:hAnsi="Times New Roman" w:cs="Times New Roman"/>
                <w:i/>
                <w:sz w:val="24"/>
                <w:szCs w:val="24"/>
                <w:u w:val="single"/>
              </w:rPr>
              <w:t>Ответы для самопроверки</w:t>
            </w:r>
          </w:p>
          <w:p w:rsidR="00106C17" w:rsidRPr="00106C17" w:rsidRDefault="00106C17" w:rsidP="00106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most</w:t>
            </w:r>
            <w:proofErr w:type="spellEnd"/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(большинство)</w:t>
            </w:r>
          </w:p>
          <w:p w:rsidR="00106C17" w:rsidRPr="00106C17" w:rsidRDefault="00106C17" w:rsidP="00106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2 </w:t>
            </w:r>
            <w:proofErr w:type="spellStart"/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from</w:t>
            </w:r>
            <w:proofErr w:type="spellEnd"/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(из)</w:t>
            </w:r>
          </w:p>
          <w:p w:rsidR="00106C17" w:rsidRPr="00106C17" w:rsidRDefault="00106C17" w:rsidP="00106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3 their (</w:t>
            </w: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свое</w:t>
            </w: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106C17" w:rsidRPr="00106C17" w:rsidRDefault="00106C17" w:rsidP="00106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4 the</w:t>
            </w:r>
          </w:p>
          <w:p w:rsidR="00106C17" w:rsidRPr="00106C17" w:rsidRDefault="00106C17" w:rsidP="00106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5 by (</w:t>
            </w: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106C17" w:rsidRPr="00106C17" w:rsidRDefault="00106C17" w:rsidP="00106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6 in/over (</w:t>
            </w: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</w:t>
            </w: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106C17" w:rsidRPr="00106C17" w:rsidRDefault="00106C17" w:rsidP="00106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7 for (</w:t>
            </w: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за</w:t>
            </w: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106C17" w:rsidRPr="00106C17" w:rsidRDefault="00106C17" w:rsidP="00106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8 </w:t>
            </w:r>
            <w:proofErr w:type="spellStart"/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them</w:t>
            </w:r>
            <w:proofErr w:type="spellEnd"/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(них)</w:t>
            </w:r>
          </w:p>
          <w:p w:rsidR="00106C17" w:rsidRPr="00106C17" w:rsidRDefault="00106C17" w:rsidP="00106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9 </w:t>
            </w:r>
            <w:proofErr w:type="spellStart"/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some</w:t>
            </w:r>
            <w:proofErr w:type="spellEnd"/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/</w:t>
            </w:r>
            <w:proofErr w:type="spellStart"/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that</w:t>
            </w:r>
            <w:proofErr w:type="spellEnd"/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(некоторые, что)</w:t>
            </w:r>
          </w:p>
          <w:p w:rsidR="00106C17" w:rsidRPr="00106C17" w:rsidRDefault="00106C17" w:rsidP="00106C1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106C1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10 by</w:t>
            </w:r>
          </w:p>
          <w:p w:rsidR="00106C17" w:rsidRPr="00106C17" w:rsidRDefault="00106C17" w:rsidP="004672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C17" w:rsidRDefault="00106C17" w:rsidP="0046722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2a Find the words in the text which mean. </w:t>
            </w:r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1 way (</w:t>
            </w:r>
            <w:proofErr w:type="spellStart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para</w:t>
            </w:r>
            <w:proofErr w:type="spellEnd"/>
            <w: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1)</w:t>
            </w:r>
            <w:r w:rsidR="00343520" w:rsidRPr="003435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,</w:t>
            </w:r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2 effect (</w:t>
            </w:r>
            <w:proofErr w:type="spellStart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para</w:t>
            </w:r>
            <w:proofErr w:type="spellEnd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2), 3 turn (</w:t>
            </w:r>
            <w:proofErr w:type="spellStart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para</w:t>
            </w:r>
            <w:proofErr w:type="spellEnd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2), </w:t>
            </w:r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br/>
            </w:r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4 show (</w:t>
            </w:r>
            <w:proofErr w:type="spellStart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para</w:t>
            </w:r>
            <w:proofErr w:type="spellEnd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2),5 well-known (</w:t>
            </w:r>
            <w:proofErr w:type="spellStart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para</w:t>
            </w:r>
            <w:proofErr w:type="spellEnd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3), 6 goods (</w:t>
            </w:r>
            <w:proofErr w:type="spellStart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>para</w:t>
            </w:r>
            <w:proofErr w:type="spellEnd"/>
            <w:r w:rsidRPr="00106C17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 3)</w:t>
            </w:r>
          </w:p>
          <w:p w:rsidR="00343520" w:rsidRPr="00343520" w:rsidRDefault="00343520" w:rsidP="0046722E">
            <w:pPr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</w:pPr>
            <w:r w:rsidRPr="003435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Найдите слова в тексте, которые означают</w:t>
            </w:r>
            <w:r w:rsidRPr="00343520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shd w:val="clear" w:color="auto" w:fill="FFFFFF"/>
              </w:rPr>
              <w:t>.</w:t>
            </w:r>
          </w:p>
          <w:p w:rsidR="00343520" w:rsidRPr="00343520" w:rsidRDefault="00343520" w:rsidP="00343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 средство (пункт 1),</w:t>
            </w:r>
          </w:p>
          <w:p w:rsidR="00343520" w:rsidRPr="00343520" w:rsidRDefault="00343520" w:rsidP="00343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 эффект (пункт 2),</w:t>
            </w:r>
          </w:p>
          <w:p w:rsidR="00343520" w:rsidRPr="00343520" w:rsidRDefault="00343520" w:rsidP="00343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 изменять (пункт 2),</w:t>
            </w:r>
          </w:p>
          <w:p w:rsidR="00343520" w:rsidRPr="00343520" w:rsidRDefault="00343520" w:rsidP="00343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 показывать (пункт 2),</w:t>
            </w:r>
          </w:p>
          <w:p w:rsidR="00343520" w:rsidRPr="00343520" w:rsidRDefault="00343520" w:rsidP="00343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 хорошо известный (пункт 3),</w:t>
            </w:r>
          </w:p>
          <w:p w:rsidR="00343520" w:rsidRDefault="00343520" w:rsidP="00343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 товары (пункт 3)</w:t>
            </w:r>
          </w:p>
          <w:p w:rsidR="00343520" w:rsidRPr="00343520" w:rsidRDefault="00343520" w:rsidP="00343520">
            <w:pPr>
              <w:jc w:val="both"/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</w:pPr>
            <w:r w:rsidRPr="00343520">
              <w:rPr>
                <w:rFonts w:ascii="Times New Roman" w:eastAsia="Times New Roman" w:hAnsi="Times New Roman" w:cs="Times New Roman"/>
                <w:i/>
                <w:color w:val="000000"/>
                <w:sz w:val="24"/>
                <w:szCs w:val="24"/>
                <w:u w:val="single"/>
                <w:lang w:eastAsia="ru-RU"/>
              </w:rPr>
              <w:t>Ответы для самопроверки:</w:t>
            </w:r>
          </w:p>
          <w:p w:rsidR="00343520" w:rsidRPr="00343520" w:rsidRDefault="00343520" w:rsidP="00343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way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means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(способ -</w:t>
            </w:r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средство)</w:t>
            </w:r>
          </w:p>
          <w:p w:rsidR="00343520" w:rsidRPr="00343520" w:rsidRDefault="00343520" w:rsidP="00343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show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</w:t>
            </w:r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indicate</w:t>
            </w:r>
            <w:proofErr w:type="spellEnd"/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(показывать – указывать)</w:t>
            </w:r>
          </w:p>
          <w:p w:rsidR="00343520" w:rsidRPr="00343520" w:rsidRDefault="00343520" w:rsidP="00343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effect</w:t>
            </w:r>
            <w:proofErr w:type="spellEnd"/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impression</w:t>
            </w:r>
            <w:proofErr w:type="spellEnd"/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(эффект – впечатление)</w:t>
            </w:r>
          </w:p>
          <w:p w:rsidR="00343520" w:rsidRPr="00343520" w:rsidRDefault="00343520" w:rsidP="00343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well-known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popular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(хорошо-известный -</w:t>
            </w:r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популярный)</w:t>
            </w:r>
          </w:p>
          <w:p w:rsidR="00343520" w:rsidRPr="00343520" w:rsidRDefault="00343520" w:rsidP="00343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turn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rotate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(менять направление -</w:t>
            </w:r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вращать)</w:t>
            </w:r>
          </w:p>
          <w:p w:rsidR="00343520" w:rsidRPr="00343520" w:rsidRDefault="00343520" w:rsidP="00343520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</w:pPr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goods - merchandise (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 xml:space="preserve"> - </w:t>
            </w:r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товары</w:t>
            </w:r>
            <w:r w:rsidRPr="00343520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val="en-US" w:eastAsia="ru-RU"/>
              </w:rPr>
              <w:t>)</w:t>
            </w:r>
          </w:p>
          <w:p w:rsidR="00106C17" w:rsidRPr="00343520" w:rsidRDefault="00106C17" w:rsidP="0046722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:rsidR="00106C17" w:rsidRPr="00343520" w:rsidRDefault="00343520" w:rsidP="0046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435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  <w:lang w:val="en-US"/>
              </w:rPr>
              <w:t xml:space="preserve">3 Complete the table with as many means of transport as possible. </w:t>
            </w:r>
            <w:proofErr w:type="spellStart"/>
            <w:r w:rsidRPr="003435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Compare</w:t>
            </w:r>
            <w:proofErr w:type="spellEnd"/>
            <w:r w:rsidRPr="003435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35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with</w:t>
            </w:r>
            <w:proofErr w:type="spellEnd"/>
            <w:r w:rsidRPr="003435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35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your</w:t>
            </w:r>
            <w:proofErr w:type="spellEnd"/>
            <w:r w:rsidRPr="003435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3435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partner</w:t>
            </w:r>
            <w:proofErr w:type="spellEnd"/>
            <w:r w:rsidRPr="00343520">
              <w:rPr>
                <w:rFonts w:ascii="Times New Roman" w:hAnsi="Times New Roman" w:cs="Times New Roman"/>
                <w:b/>
                <w:sz w:val="24"/>
                <w:szCs w:val="24"/>
                <w:shd w:val="clear" w:color="auto" w:fill="FFFFFF"/>
              </w:rPr>
              <w:t>.</w:t>
            </w:r>
          </w:p>
          <w:p w:rsidR="00343520" w:rsidRPr="00343520" w:rsidRDefault="00343520" w:rsidP="00343520">
            <w:pPr>
              <w:rPr>
                <w:ins w:id="0" w:author="Unknown"/>
                <w:rFonts w:ascii="Times New Roman" w:hAnsi="Times New Roman" w:cs="Times New Roman"/>
                <w:sz w:val="24"/>
                <w:szCs w:val="24"/>
              </w:rPr>
            </w:pPr>
            <w:r w:rsidRPr="00343520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shd w:val="clear" w:color="auto" w:fill="FFFFFF"/>
              </w:rPr>
              <w:t>Заполните таблицу таким количеством транспортных средств, насколько это возможно. Сравните с вашим партнером.</w:t>
            </w:r>
          </w:p>
          <w:tbl>
            <w:tblPr>
              <w:tblW w:w="0" w:type="auto"/>
              <w:tblBorders>
                <w:top w:val="single" w:sz="6" w:space="0" w:color="000000"/>
                <w:left w:val="single" w:sz="6" w:space="0" w:color="000000"/>
                <w:bottom w:val="single" w:sz="6" w:space="0" w:color="000000"/>
                <w:right w:val="single" w:sz="6" w:space="0" w:color="000000"/>
              </w:tblBorders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/>
            </w:tblPr>
            <w:tblGrid>
              <w:gridCol w:w="2387"/>
              <w:gridCol w:w="2624"/>
              <w:gridCol w:w="2748"/>
            </w:tblGrid>
            <w:tr w:rsidR="00343520" w:rsidRPr="00343520" w:rsidTr="0034352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by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land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(на суше)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by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sea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(на море)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by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air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(в воздухе)</w:t>
                  </w:r>
                </w:p>
              </w:tc>
            </w:tr>
            <w:tr w:rsidR="00343520" w:rsidRPr="00343520" w:rsidTr="0034352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Coach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(автобус)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Hovercraft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(судно на воздушной подушке)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Helicopter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(вертолет)</w:t>
                  </w:r>
                </w:p>
              </w:tc>
            </w:tr>
            <w:tr w:rsidR="00343520" w:rsidRPr="00343520" w:rsidTr="0034352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Car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(машина)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Steamboat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(пароход)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Airplane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(самолет)</w:t>
                  </w:r>
                </w:p>
              </w:tc>
            </w:tr>
            <w:tr w:rsidR="00343520" w:rsidRPr="00343520" w:rsidTr="0034352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Bicycle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(велосипед)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Ferry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(паром)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hot-air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(аэростат)</w:t>
                  </w:r>
                </w:p>
              </w:tc>
            </w:tr>
            <w:tr w:rsidR="00343520" w:rsidRPr="00343520" w:rsidTr="0034352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Bus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(автобус)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Canoe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(каноэ)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Balloon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(воздушный шар)</w:t>
                  </w:r>
                </w:p>
              </w:tc>
            </w:tr>
            <w:tr w:rsidR="00343520" w:rsidRPr="00343520" w:rsidTr="0034352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Train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(поезд)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Raft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(плот)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eastAsia="ru-RU"/>
                    </w:rPr>
                  </w:pP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private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</w:t>
                  </w:r>
                  <w:proofErr w:type="spellStart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Jet</w:t>
                  </w:r>
                  <w:proofErr w:type="spellEnd"/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 xml:space="preserve"> (личный реактивный самолет)</w:t>
                  </w:r>
                </w:p>
              </w:tc>
            </w:tr>
            <w:tr w:rsidR="00343520" w:rsidRPr="00343520" w:rsidTr="0034352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horse/donkey/camel</w:t>
                  </w:r>
                </w:p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(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лошадь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/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осел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/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верблюд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cruise ship (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круизное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 xml:space="preserve"> 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судно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343520" w:rsidRPr="00343520" w:rsidTr="0034352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on foot (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пешком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Yacht (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яхта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 xml:space="preserve"> 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343520" w:rsidRPr="00343520" w:rsidTr="0034352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Skateboard (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скейтборд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Ship (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корабль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343520" w:rsidRPr="00343520" w:rsidTr="0034352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Scooter (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самокат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343520" w:rsidRPr="00343520" w:rsidTr="0034352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Motorbike (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мотоцикл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343520" w:rsidRPr="00343520" w:rsidTr="0034352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underground/metro (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метро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)</w:t>
                  </w: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  <w:tr w:rsidR="00343520" w:rsidRPr="00343520" w:rsidTr="00343520">
              <w:tc>
                <w:tcPr>
                  <w:tcW w:w="0" w:type="auto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jc w:val="both"/>
                    <w:rPr>
                      <w:rFonts w:ascii="Arial" w:eastAsia="Times New Roman" w:hAnsi="Arial" w:cs="Arial"/>
                      <w:color w:val="000000"/>
                      <w:sz w:val="20"/>
                      <w:szCs w:val="20"/>
                      <w:lang w:val="en-US" w:eastAsia="ru-RU"/>
                    </w:rPr>
                  </w:pP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on foot (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eastAsia="ru-RU"/>
                    </w:rPr>
                    <w:t>пешком</w:t>
                  </w:r>
                  <w:r w:rsidRPr="00343520">
                    <w:rPr>
                      <w:rFonts w:ascii="Arial" w:eastAsia="Times New Roman" w:hAnsi="Arial" w:cs="Arial"/>
                      <w:i/>
                      <w:iCs/>
                      <w:color w:val="000000"/>
                      <w:sz w:val="20"/>
                      <w:szCs w:val="20"/>
                      <w:lang w:val="en-US" w:eastAsia="ru-RU"/>
                    </w:rPr>
                    <w:t>)</w:t>
                  </w: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343520" w:rsidRPr="00343520" w:rsidRDefault="00343520" w:rsidP="00343520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0"/>
                      <w:szCs w:val="20"/>
                      <w:lang w:val="en-US" w:eastAsia="ru-RU"/>
                    </w:rPr>
                  </w:pPr>
                </w:p>
              </w:tc>
            </w:tr>
          </w:tbl>
          <w:p w:rsidR="00106C17" w:rsidRPr="00343520" w:rsidRDefault="00343520" w:rsidP="004672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Таблицу</w:t>
            </w:r>
            <w:r w:rsidRPr="00343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занесите</w:t>
            </w:r>
            <w:r w:rsidRPr="00343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Pr="00343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тетрадь</w:t>
            </w:r>
            <w:r w:rsidRPr="0034352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!</w:t>
            </w:r>
          </w:p>
          <w:p w:rsidR="00106C17" w:rsidRPr="00343520" w:rsidRDefault="00106C17" w:rsidP="004672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C17" w:rsidRPr="00343520" w:rsidRDefault="00106C17" w:rsidP="004672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C17" w:rsidRPr="00343520" w:rsidRDefault="00106C17" w:rsidP="004672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C17" w:rsidRPr="00343520" w:rsidRDefault="00106C17" w:rsidP="004672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C17" w:rsidRPr="00343520" w:rsidRDefault="00106C17" w:rsidP="004672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106C17" w:rsidRPr="00343520" w:rsidRDefault="00106C17" w:rsidP="0046722E">
            <w:pPr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  <w:tc>
          <w:tcPr>
            <w:tcW w:w="1966" w:type="dxa"/>
          </w:tcPr>
          <w:p w:rsidR="00106C17" w:rsidRPr="00073420" w:rsidRDefault="00106C17" w:rsidP="0046722E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342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Домашнее задание</w:t>
            </w:r>
          </w:p>
          <w:p w:rsidR="00106C17" w:rsidRPr="005A359B" w:rsidRDefault="00343520" w:rsidP="005011D2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и перевести текст стр.96</w:t>
            </w:r>
          </w:p>
        </w:tc>
        <w:tc>
          <w:tcPr>
            <w:tcW w:w="3137" w:type="dxa"/>
          </w:tcPr>
          <w:p w:rsidR="00106C17" w:rsidRPr="00343520" w:rsidRDefault="00106C17" w:rsidP="0046722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343520">
              <w:rPr>
                <w:rFonts w:ascii="Times New Roman" w:hAnsi="Times New Roman" w:cs="Times New Roman"/>
                <w:sz w:val="20"/>
                <w:szCs w:val="20"/>
              </w:rPr>
              <w:t xml:space="preserve">Вы можете прислать фото, </w:t>
            </w:r>
            <w:proofErr w:type="spellStart"/>
            <w:r w:rsidRPr="00343520">
              <w:rPr>
                <w:rFonts w:ascii="Times New Roman" w:hAnsi="Times New Roman" w:cs="Times New Roman"/>
                <w:sz w:val="20"/>
                <w:szCs w:val="20"/>
              </w:rPr>
              <w:t>скриншот</w:t>
            </w:r>
            <w:proofErr w:type="spellEnd"/>
            <w:r w:rsidRPr="00343520">
              <w:rPr>
                <w:rFonts w:ascii="Times New Roman" w:hAnsi="Times New Roman" w:cs="Times New Roman"/>
                <w:sz w:val="20"/>
                <w:szCs w:val="20"/>
              </w:rPr>
              <w:t xml:space="preserve"> работы через ЭП(</w:t>
            </w:r>
            <w:proofErr w:type="spellStart"/>
            <w:r w:rsidRPr="00343520">
              <w:rPr>
                <w:rFonts w:ascii="Times New Roman" w:hAnsi="Times New Roman" w:cs="Times New Roman"/>
                <w:sz w:val="20"/>
                <w:szCs w:val="20"/>
              </w:rPr>
              <w:t>diana</w:t>
            </w:r>
            <w:proofErr w:type="spellEnd"/>
            <w:r w:rsidRPr="00343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spellStart"/>
            <w:r w:rsidRPr="00343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litovchenko</w:t>
            </w:r>
            <w:proofErr w:type="spellEnd"/>
            <w:r w:rsidRPr="00343520">
              <w:rPr>
                <w:rFonts w:ascii="Times New Roman" w:hAnsi="Times New Roman" w:cs="Times New Roman"/>
                <w:sz w:val="20"/>
                <w:szCs w:val="20"/>
              </w:rPr>
              <w:t>@</w:t>
            </w:r>
            <w:proofErr w:type="spellStart"/>
            <w:r w:rsidRPr="00343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gmail</w:t>
            </w:r>
            <w:proofErr w:type="spellEnd"/>
            <w:r w:rsidRPr="00343520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343520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com</w:t>
            </w:r>
            <w:r w:rsidRPr="00343520">
              <w:rPr>
                <w:rFonts w:ascii="Times New Roman" w:hAnsi="Times New Roman" w:cs="Times New Roman"/>
                <w:sz w:val="20"/>
                <w:szCs w:val="20"/>
              </w:rPr>
              <w:t>), РИД, VK,VIBER, WHATSAPP не позднее следующего по расписанию урока.</w:t>
            </w:r>
          </w:p>
        </w:tc>
      </w:tr>
    </w:tbl>
    <w:p w:rsidR="007B4251" w:rsidRDefault="00343520"/>
    <w:sectPr w:rsidR="007B4251" w:rsidSect="00C67C88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C67C88"/>
    <w:rsid w:val="000053D0"/>
    <w:rsid w:val="00073420"/>
    <w:rsid w:val="00106C17"/>
    <w:rsid w:val="001B4A21"/>
    <w:rsid w:val="002E780D"/>
    <w:rsid w:val="00343520"/>
    <w:rsid w:val="00354464"/>
    <w:rsid w:val="005011D2"/>
    <w:rsid w:val="00523CB1"/>
    <w:rsid w:val="0054717B"/>
    <w:rsid w:val="005A359B"/>
    <w:rsid w:val="00602676"/>
    <w:rsid w:val="00720F0F"/>
    <w:rsid w:val="0073649B"/>
    <w:rsid w:val="008008EE"/>
    <w:rsid w:val="00A672AD"/>
    <w:rsid w:val="00AD6A97"/>
    <w:rsid w:val="00C67C88"/>
    <w:rsid w:val="00D73F8E"/>
    <w:rsid w:val="00FB539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7C88"/>
  </w:style>
  <w:style w:type="paragraph" w:styleId="2">
    <w:name w:val="heading 2"/>
    <w:basedOn w:val="a"/>
    <w:link w:val="20"/>
    <w:uiPriority w:val="9"/>
    <w:qFormat/>
    <w:rsid w:val="00106C1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C8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0">
    <w:name w:val="Заголовок 2 Знак"/>
    <w:basedOn w:val="a0"/>
    <w:link w:val="2"/>
    <w:uiPriority w:val="9"/>
    <w:rsid w:val="00106C1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0141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33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440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689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539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856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2832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2631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81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67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2227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030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320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019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953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227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1142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6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816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4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287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25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183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9576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473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21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5776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214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778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882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85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206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9130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471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798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261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52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6389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61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1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22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332</Words>
  <Characters>1895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 7</dc:creator>
  <cp:lastModifiedBy>Компьютер 7</cp:lastModifiedBy>
  <cp:revision>2</cp:revision>
  <dcterms:created xsi:type="dcterms:W3CDTF">2020-05-07T10:56:00Z</dcterms:created>
  <dcterms:modified xsi:type="dcterms:W3CDTF">2020-05-07T10:56:00Z</dcterms:modified>
</cp:coreProperties>
</file>